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80" w:type="dxa"/>
        <w:tblInd w:w="95" w:type="dxa"/>
        <w:tblLook w:val="04A0"/>
      </w:tblPr>
      <w:tblGrid>
        <w:gridCol w:w="740"/>
        <w:gridCol w:w="1360"/>
        <w:gridCol w:w="6100"/>
        <w:gridCol w:w="2720"/>
        <w:gridCol w:w="2160"/>
      </w:tblGrid>
      <w:tr w:rsidR="00906632" w:rsidRPr="00906632" w:rsidTr="00906632">
        <w:trPr>
          <w:trHeight w:val="1320"/>
        </w:trPr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7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内蒙古自治区国土空间生态修复</w:t>
            </w:r>
            <w:proofErr w:type="gramStart"/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专家库拟入库</w:t>
            </w:r>
            <w:proofErr w:type="gramEnd"/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专家名单                                     (根据专家库类别按姓氏字母先后排序)</w:t>
            </w:r>
          </w:p>
        </w:tc>
      </w:tr>
      <w:tr w:rsidR="00906632" w:rsidRPr="00906632" w:rsidTr="00906632">
        <w:trPr>
          <w:trHeight w:val="540"/>
        </w:trPr>
        <w:tc>
          <w:tcPr>
            <w:tcW w:w="13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环境保护类</w:t>
            </w:r>
          </w:p>
        </w:tc>
      </w:tr>
      <w:tr w:rsidR="00906632" w:rsidRPr="00906632" w:rsidTr="00906632">
        <w:trPr>
          <w:trHeight w:val="4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曹云华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内蒙古清正源环境检测有限公司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陈宏宇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内蒙古自治区环境监测总站赤峰分站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中国矿业大学环境与测绘学院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程学慧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内蒙古自治区环境监测中心站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崔嵬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内蒙古绿创环保科技有限公司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丁子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董少刚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内蒙古大学生态与环境学院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内蒙古煤炭建设生态环境研究院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生态环境部南京环境科学研究所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郭二果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内蒙古自治区呼和浩特生态环境监测站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韩建均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内蒙古本农生态科技有限公司/北京本农科技发展有限公司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内蒙古自治区生态环境科学研究院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贺翠云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候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婧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慧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呼市生态环境局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胡庆凯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包头市汇宏技术工程有限公司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胡生荣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内蒙古自治区生态环境科学研究院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姜庆宏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包头市汇宏技术工程有限公司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解乐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赤峰环保投资有限公司-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赤峰环测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检测有限公司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李靖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李现华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内蒙古自治区生态环境科学研究院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环境保护规划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李永红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刘建国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环境污染治理及废物资源化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刘玉民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赤峰国环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宏博节能环保科技有限公司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孟庆涛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内蒙古煤炭建设生态环境研究院有限责任公司（煤田地质局下属）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牧人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赤峰市环保投资有限公司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石蕾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内蒙古自治区生态环境科学研究院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水污染防治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宋志博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内蒙古环科园环境科技有限责任公司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苏金华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内蒙古自治区环境监测总站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孙乐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内蒙古环投集团—内蒙古环投环保技术有限公司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环保投次有限公司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赤峰环测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检测有限公司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王立新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内蒙古大学生态与环境学院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王琼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矿冶科技集团有限公司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王同智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内蒙古煤炭建设生态环境研究院有限责任公司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王维大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包头市千万通科技有限责任公司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魏敬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铤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内蒙古环科园环境科技有限责任公司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环境规划与评价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温晓丽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内蒙古薪寓环境工程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席美凤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内蒙古自治区锡林郭勒生态环境监测站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环境保护设计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中地绿矿（北京）科技有限公司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叶茂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中国科学院南京土壤研究所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副研究员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银晓瑞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环境保护设计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翟继武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内蒙古自治区环境监测总站赤峰分站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张惊宇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内蒙古环投集团生态环境科学研究院有限公司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凯越工程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咨询有限供公司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张铁军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包头市千万通科技有限责任公司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赵艳君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内蒙古君晖环境科技有限公司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环境影响评价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40"/>
        </w:trPr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生态环境类</w:t>
            </w:r>
          </w:p>
        </w:tc>
      </w:tr>
      <w:tr w:rsidR="00906632" w:rsidRPr="00906632" w:rsidTr="00906632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曾晨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华中农业大学公共管理-土地管理学院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生态环境部南京环境科学研究所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区域生态安全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副研究员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高润红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内蒙古农业大学林学院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森林生态学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顾余庆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南京国图信息产业有限公司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土地资源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郝玉忠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锡林浩特市不动产登记服务中心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黄锦楼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中国科学院生态环境研究中心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李治国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林乃峰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生态环境部南京环境科学研究所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生态保护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刘林贵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呼和浩特市农牧技术推广中心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土壤配肥改良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高级农艺师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庞立东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内蒙财经大学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内蒙古自治区生态环境科学研究院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生态环境保护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乔伟峰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南京国图信息产业有限公司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秦富仓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内蒙古农业大学林学院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曲炳鹏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孙彦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草业科学与技术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田小燕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巴彦</w:t>
            </w:r>
            <w:proofErr w:type="gramStart"/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淖尔市</w:t>
            </w:r>
            <w:proofErr w:type="gramEnd"/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地质调查研究中心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城市环境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王君芳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内蒙古蒙草生态环境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（集团）股份有限公司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园林绿化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内蒙古自治区林业科学研究院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林学生态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温璐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环境生态学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岳永杰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内蒙古农业大学林学院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张立军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锡林郭勒盟不动产登记中心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赵丽红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内蒙古自治区土地整治中心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土地利用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赵萌莉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草业科学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赵智慧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赤峰环保投资有限公司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郑春丽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内蒙古科技大学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邹长新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生态环境部南京环境科学研究所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气象学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906632" w:rsidRPr="00906632" w:rsidTr="00906632">
        <w:trPr>
          <w:trHeight w:val="540"/>
        </w:trPr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水土保持、荒漠化类</w:t>
            </w:r>
          </w:p>
        </w:tc>
      </w:tr>
      <w:tr w:rsidR="00906632" w:rsidRPr="00906632" w:rsidTr="00906632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包丽华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城市规划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党晓宏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内蒙古农业大学沙漠治理学院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郭建英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郭小平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乌兰察布市水土保持工作站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李国辉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鄂尔多斯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市润佳水土保持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李锦荣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李龙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呼和浩特市水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综合执法支队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李欣荣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内蒙古自治区灌溉排水发展中心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刘殿君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刘铁军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刘艳萍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刘永耀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察右前旗水利局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水利、水保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蒙仲举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内蒙古农业大学沙漠治理学院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珊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沈彦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中节能铁汉生态环境股份有限公司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石亮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阿拉善左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旗土地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收储交易中心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项元和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内蒙古自治区水利科学研究院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闫美华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包头市水利事业发展中心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内蒙古农业大学沙漠治理学院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杨卓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中煤科工集团沈阳设计研究院有限公司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尹瑞平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于海龙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内蒙古煤炭建设生态环境研究院有限责任公司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张建军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北京林业大学水土保持学院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张勇飞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内蒙古自治区乌兰察布市水文水资源分中心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赵廷宁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北京林业大学水土保持学院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郑和祥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水利部牧区水利科学研究所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540"/>
        </w:trPr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水工环地质</w:t>
            </w:r>
            <w:proofErr w:type="gramEnd"/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类</w:t>
            </w:r>
          </w:p>
        </w:tc>
      </w:tr>
      <w:tr w:rsidR="00906632" w:rsidRPr="00906632" w:rsidTr="00906632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巴福臣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水文及工程地质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北忠和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内蒙古第四水文地质工程地质勘查有限责任公司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布日格德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内蒙古第九地质矿产勘查开发有限责任公司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才鹏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内蒙古第二水文地质工程地质勘查有限责任公司（鄂尔多斯市地质工程勘察有限责任公司）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柴晓红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内蒙古自治区第六地质矿产勘查开发院（退休）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畅利毛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陈贵海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核工业二四三大队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水文地质、工程地质与环境地质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陈建信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内蒙古地质环境监测院赤峰分院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陈为毅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陈玉霞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程三焕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邓燕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丁立强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董生旺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房利民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高海东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高晶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高少峰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葛晓东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关鹏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郭铁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内蒙古第五地质矿产勘查开发有限责任公司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韩志云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内蒙古第四水文地质工程地质勘查有限责任公司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何满红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内蒙古第九地质矿产勘查开发有限责任公司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候宏冰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中国地质调查局呼和浩特自然资源综合调查中心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候建军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霍改兰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姜国学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内蒙古地质环境监测院赤峰分院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姜慧琴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姜亚东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李飞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内蒙古第八地质矿产勘查开发有限责任公司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李虎平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内蒙古地矿生态建设有限责任公司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李连文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内蒙古宏泰地质工程有限公司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内蒙古第四水文地质工程地质勘查有限责任公司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李清海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内蒙古锡林郭勒水文水资源分中心（原内蒙古锡林郭勒盟水文勘测局）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李树荣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内蒙古地质环境监测院赤峰分院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李天根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内蒙古自治区第一水文地质工程地质勘查院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水、工、环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李喜平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内蒙古煤炭建设工程（集团）总公司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李亚强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内蒙古国土资源勘查开发有限责任公司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李艳霞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李永林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李元杰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梁建平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鄂尔多斯应用技术学院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刘昌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内蒙古中石矿业有限公司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刘慧芬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刘俊廷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刘日正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刘万里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内蒙古第二水文地质工程地质勘查院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刘怡敏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刘玉珠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内蒙古顺源水文地质勘测有限责任公司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刘占敏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马挨荣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马辉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辉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马瑞娟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马文学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马占雄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聂利军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潘存峰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阿拉善盟自然资源综合服务中心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潘洪捷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祁瑞军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内蒙古第二水文地质工程地质勘查院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乔文光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乔振龙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秦玉玲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秦玉英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邱永超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盛立平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施俊杰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内蒙古地矿地质工程勘察有限责任公司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石峙蒙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内蒙古第四水文地质工程地质勘查有限责任公司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史俊利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史文朋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宋东奇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宋丽荣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呼伦贝尔不动产登记中心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孙家枢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一〇八队（内蒙古有色地质矿业（集团）一〇八有限责任公司）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遆晓刚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王凤奎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内蒙古第四水文地质工程地质勘查有限责任公司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王福义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王根锁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水文工程环境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王兰云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王立成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内蒙古自治区呼伦贝尔水文勘测局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王鑫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一〇八队（内蒙古有色地质矿业（集团）一〇八有限责任公司）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内蒙古第五地质矿产勘查开发有限责任公司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温挨树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吴瑶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徐慧芳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水、工、环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徐凯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徐卫红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许文全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薛俊环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内蒙古第四水文地质工程地质勘查有限责任公司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闫福贵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杨建勋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杨亮平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杨少勇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杨所在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杨文凯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内蒙古地矿地质工程勘察有限责任公司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杨志岩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姚凤山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内蒙古自治区城乡人居环境发展促进中心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姚苏红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姚忠岭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内蒙古自治区煤田地质局231勘探队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于丽娟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一〇八队（内蒙古有色地质矿业（集团）一〇八有限责任公司）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中国地质环境监测院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张春华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张东生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张发旺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中国地质调查局水文地质环境地质调查中心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水文水资源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二级研究员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张靖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内蒙古自治区第五地质矿产勘查开发院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张美元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内蒙古自治区第一水文地质工程地质勘查有限责任公司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张木桃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内蒙古自治区第八地质矿产勘查开发院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张培刚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张水桃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内蒙古自治区第八地质矿产勘查开发院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张顺宝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张万成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内蒙古第八地质矿产勘查开发有限责任公司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赵昌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赵锁志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水工环地质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赵振光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水文工程地质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内蒙古地质环境及国土空间生态修复学会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郑河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内蒙古自治区第九地质矿产勘查开发院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周启君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朱晶晶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内蒙古地矿科技有限责任公司（内蒙古自治区矿产试验研究所）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朱志军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水工环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40"/>
        </w:trPr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地质类</w:t>
            </w:r>
          </w:p>
        </w:tc>
      </w:tr>
      <w:tr w:rsidR="00906632" w:rsidRPr="00906632" w:rsidTr="00906632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白启星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内蒙古第五地质矿产勘查开发有限责任公司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白义勇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内蒙古第九地质矿产勘查开发有限责任公司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曹金虎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曹侃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陈玉科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综合普查队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陈志春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内蒙古国土资源勘查开发有限责任公司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陈志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陈忠强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内蒙古天宇地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环科技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  <w:ins w:id="0" w:author="郝宏伟:起草" w:date="2021-11-29T11:58:00Z">
              <w:r w:rsidR="004F5C4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（采矿）</w:t>
              </w:r>
            </w:ins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崔来旺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矿产地质勘查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内蒙地矿科技有限责任公司（内蒙古自治区矿产实验研究所）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崔永翔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内蒙古自治区第九地质矿产勘查开发院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戴涛杰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董良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中地绿矿（北京）科技有限公司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董青松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董万志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段吉和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内蒙赤峰地质矿产勘查开发院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鄂阿强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内蒙古地矿科技有限责任公司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封占江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内蒙古第七地质矿产勘查开发有限责任公司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付旭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高利东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高琪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中国地质调查局呼和浩特自然资源综合调查中心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高维裕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耿东江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巩智镇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关振斌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综合普查队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冠利民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郭聪祥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一〇八队（内蒙古有色地质矿业（集团）一〇八有限责任公司）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郭锐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韩术合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赤峰市自然资源储备整理中心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郝通顺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姜大伟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寇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喇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晓军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内蒙古自治区地质测绘院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李宝友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李凤国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李国华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李俊平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李利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内蒙古自治区煤炭地质勘查（集团）一零九有限公司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内蒙古国土资源勘查开发有限责任公司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李荣莉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内蒙古自治区煤田地质局472勘探队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李晓春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历福友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梁新强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内蒙古国土资源勘查开发有限责任公司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梁志宝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内蒙古亿诚地质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廖蕾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刘传宝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内蒙古煤炭地质勘查（集团）二三一有限公司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刘国庆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内蒙古有色地质矿业（集团）一〇八有限责任公司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地球化学勘查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刘洪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中国地质调查局成都地质调查中心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钻探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固体矿产地质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内蒙古煤炭地质勘查（集团）测绘院有限公司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刘少君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刘巍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内蒙古第五地质矿产勘查开发有限责任公司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刘耀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刘振刚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地质四队（地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地质四队（地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卢粉云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陆桂福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中国地质科学院地球物理地球化学勘查研究所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路跃军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马锐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内蒙古顺源水文地质勘测有限责任公司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工程勘察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庞颖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内蒙古科瑞房地产土地资产评估有限公司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齐福辉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内蒙古煤炭地质勘查（集团）一一七有限公司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乔彦波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内蒙古第九地质矿产勘查开发有限责任公司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屈永刚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任存鹏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内蒙古第六地质矿产勘查开发有限责任公司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任凯凤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邵国钰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内蒙古乌拉特中旗图古日格金矿有限公司（核工业二〇八大队）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佘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新民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赤峰带路矿业咨询有限公司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沈国珍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内蒙古锡屹绿矿山技术开发有限公司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石志清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斯钦嘎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内蒙古地矿生态建设有限责任公司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宋文明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孙殿富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包钢（集团）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三合明矿业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孙江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锡林郭勒盟坤源地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质技术服务有限责任公司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孙青松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唐海燕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陶继雄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王才旺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地质四队（地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地球物理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王承安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内蒙古天宇地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环科技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遥感应用</w:t>
            </w:r>
            <w:ins w:id="1" w:author="郝宏伟:起草" w:date="2021-11-29T11:58:00Z">
              <w:r w:rsidR="004F5C4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（</w:t>
              </w:r>
            </w:ins>
            <w:ins w:id="2" w:author="郝宏伟:起草" w:date="2021-11-29T11:59:00Z">
              <w:r w:rsidR="004F5C4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测绘</w:t>
              </w:r>
            </w:ins>
            <w:ins w:id="3" w:author="郝宏伟:起草" w:date="2021-11-29T11:58:00Z">
              <w:r w:rsidR="004F5C4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）</w:t>
              </w:r>
            </w:ins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王凤奎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内蒙古第八地质矿产勘查开发院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王戈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内蒙古地质矿产（集团）有限责任公司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王海坡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内蒙古第六地质矿产勘查开发有限责任公司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王宏明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内蒙古煤炭地质勘查（集团）四七二有限公司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王贸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内蒙古第五地质矿产勘查开发有限责任公司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王琦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王永祥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王振臣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内蒙古有色地质矿业(集团)综合普查有限责任公司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地质与勘探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内蒙古第三地质矿产勘查开发有限责任公司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吴纪功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吴晓辉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辛荣元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内蒙古自治区第七地质矿产勘查开发院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徐国军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内蒙古第六地质矿产勘查开发有限责任公司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杨立东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杨丽娜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鄂尔多斯市地质调查监测院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杨亮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杨帅师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内蒙古有色地质矿业(集团)综合普查有限责任公司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于海涛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矿产地质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于洪立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于玺卿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地质四队（地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詹静一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中化地质矿山总局内蒙古地质勘查院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张炳文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内蒙古煤炭地质勘查（集团）一零九有限公司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张德才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内蒙古第二地质矿产勘查开发有限责任公司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张东亮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张家利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内蒙古自治区一一五地质矿产勘查开发院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张建华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中国建筑西南勘察设计研究院有限公司西北公司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张凯亮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张利忠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内蒙古第五地质矿产勘查开发有限责任公司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勘查技术工程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张庆洲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地质矿产勘查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张善明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内蒙古第八地质矿产勘查开发有限责任公司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张速旺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包钢集团设计研究院（有限公司）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张旭柱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四队（地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张彦芬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张彦生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勘查局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一〇八队（内蒙古有色地质矿业（集团）一〇八有限责任公司）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张艳秋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内蒙古煤炭地质勘查（集团）二三一有限公司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张玉宝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内蒙古地质矿产勘查有限责任公司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地球物理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河北华勘资环勘测有限公司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内蒙古自治区煤田地质局104勘探队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地质勘探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张治国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内蒙古自治区第八地质矿产勘查开发院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赵方树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内蒙古自治区有色地质矿产局五一二队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赵林哲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内蒙古地质矿产勘查院（内蒙古地质矿产勘查有限责任公司）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赵胜金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内蒙古第十地质矿产勘查开发有限责任公司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内蒙古第一地质矿产勘查开发有限责任公司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物化探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赵先枝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内蒙古自治区煤田地质局153勘探队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赵志崇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内蒙古赤峰地质矿产勘查开发有限责任公司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周月锁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周越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周志玲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内蒙古煤炭地质勘查（集团）一零四有限公司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朱连忠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包钢勘察测绘研究院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庄延萍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左光明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内蒙古矿业开发有限责任公司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地质矿产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540"/>
        </w:trPr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经济类</w:t>
            </w:r>
          </w:p>
        </w:tc>
      </w:tr>
      <w:tr w:rsidR="00906632" w:rsidRPr="00906632" w:rsidTr="00906632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安海英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正高级会计师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陈治文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内蒙古金土科工实业有限公司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高级会计师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冯利杰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内蒙古恒瑞工程项目管理咨询有限公司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工程监理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雷延平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呼伦贝尔市财政投资评审中心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李青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内蒙古自治区地质学会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正高级会计师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内蒙古土地资源收储投资集团有限公司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农业经济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正高级经济师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刘莉飞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内蒙古德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工程项目管理有限公司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刘永慧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内蒙古自治区地质勘查基金管理中心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高级会计师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麻然彬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呼伦贝尔市财政投资评审中心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副高级工程师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宋利军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正高级经济师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巴彦</w:t>
            </w: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淖尔市</w:t>
            </w:r>
            <w:proofErr w:type="gramEnd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地质调查研究中心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房地产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高级经济师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王义忠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内蒙古自治区大数据中心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正高级经济师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魏小红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内蒙古地质勘查有限责任公司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高级会计师</w:t>
            </w:r>
          </w:p>
        </w:tc>
      </w:tr>
      <w:tr w:rsidR="00906632" w:rsidRPr="00906632" w:rsidTr="0090663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夏傲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内蒙古煤炭地质勘查（集团）公司（内蒙古自治区煤田地质局）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高级会计师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宇文利芳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内蒙古煤矿设计研究院有限责任公司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高级经济师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张婧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内蒙古第八地质矿产勘查开发有限责任公司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高级会计师</w:t>
            </w:r>
          </w:p>
        </w:tc>
      </w:tr>
      <w:tr w:rsidR="00906632" w:rsidRPr="00906632" w:rsidTr="00906632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赵启东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内蒙古自治区地质调查研究院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32" w:rsidRPr="00906632" w:rsidRDefault="00906632" w:rsidP="0090663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66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高级会计师</w:t>
            </w:r>
          </w:p>
        </w:tc>
      </w:tr>
    </w:tbl>
    <w:p w:rsidR="0027277B" w:rsidRDefault="0027277B" w:rsidP="00A9706E">
      <w:pPr>
        <w:ind w:firstLine="560"/>
      </w:pPr>
    </w:p>
    <w:sectPr w:rsidR="0027277B" w:rsidSect="00906632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attachedTemplate r:id="rId1"/>
  <w:trackRevisions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632"/>
    <w:rsid w:val="000046B1"/>
    <w:rsid w:val="0027277B"/>
    <w:rsid w:val="004F5C44"/>
    <w:rsid w:val="00906632"/>
    <w:rsid w:val="00A9706E"/>
    <w:rsid w:val="00B0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6E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6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6632"/>
    <w:rPr>
      <w:color w:val="800080"/>
      <w:u w:val="single"/>
    </w:rPr>
  </w:style>
  <w:style w:type="paragraph" w:customStyle="1" w:styleId="font5">
    <w:name w:val="font5"/>
    <w:basedOn w:val="a"/>
    <w:rsid w:val="0090663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0663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9066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066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9066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066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066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90663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06632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06632"/>
    <w:pPr>
      <w:widowControl/>
      <w:pBdr>
        <w:bottom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906632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7">
    <w:name w:val="xl77"/>
    <w:basedOn w:val="a"/>
    <w:rsid w:val="00906632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2</TotalTime>
  <Pages>1</Pages>
  <Words>2270</Words>
  <Characters>12940</Characters>
  <Application>Microsoft Office Word</Application>
  <DocSecurity>0</DocSecurity>
  <Lines>107</Lines>
  <Paragraphs>30</Paragraphs>
  <ScaleCrop>false</ScaleCrop>
  <Company/>
  <LinksUpToDate>false</LinksUpToDate>
  <CharactersWithSpaces>15180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郝宏伟:起草</cp:lastModifiedBy>
  <cp:revision>2</cp:revision>
  <dcterms:created xsi:type="dcterms:W3CDTF">2021-11-23T02:06:00Z</dcterms:created>
  <dcterms:modified xsi:type="dcterms:W3CDTF">2021-11-29T03:59:00Z</dcterms:modified>
</cp:coreProperties>
</file>