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176" w:type="dxa"/>
        <w:tblInd w:w="-34" w:type="dxa"/>
        <w:tblLook w:val="04A0"/>
      </w:tblPr>
      <w:tblGrid>
        <w:gridCol w:w="769"/>
        <w:gridCol w:w="1620"/>
        <w:gridCol w:w="6320"/>
        <w:gridCol w:w="2632"/>
        <w:gridCol w:w="868"/>
        <w:gridCol w:w="1967"/>
      </w:tblGrid>
      <w:tr w:rsidR="00F63CBB" w:rsidRPr="00F63CBB" w:rsidTr="00F63CBB">
        <w:trPr>
          <w:trHeight w:val="1245"/>
        </w:trPr>
        <w:tc>
          <w:tcPr>
            <w:tcW w:w="141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723"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F63CBB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内蒙古自治区绿色矿山评估专家库拟入库专家名单                                             （根据专家库类别按姓氏字母先后排序）</w:t>
            </w:r>
          </w:p>
        </w:tc>
      </w:tr>
      <w:tr w:rsidR="00F63CBB" w:rsidRPr="00F63CBB" w:rsidTr="00F63CBB">
        <w:trPr>
          <w:trHeight w:val="540"/>
        </w:trPr>
        <w:tc>
          <w:tcPr>
            <w:tcW w:w="141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</w:pPr>
            <w:r w:rsidRPr="00F63CBB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水工环类</w:t>
            </w:r>
          </w:p>
        </w:tc>
      </w:tr>
      <w:tr w:rsidR="00F63CBB" w:rsidRPr="00F63CBB" w:rsidTr="00F63CBB">
        <w:trPr>
          <w:trHeight w:val="49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职称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巴福臣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中化地质矿山总局内蒙古地质勘查院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水文工程地质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北忠和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内蒙古自治区第四水文地质工程地质勘查院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布日格德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内蒙古自治区第九地质矿产勘查开发院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才鹏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内蒙古第二水文地质工程地质勘查有限责任公司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畅利毛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57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陈贵海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核工业二四三大队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水文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研究员级副高级工程师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陈建信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陈军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水工环地质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陈平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内蒙古自治区地质调查研究院赤峰分院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陈为毅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内蒙古煤炭地质勘查(集团）一零九有限公司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水文工程地质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陈玉霞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内蒙古自治区第一水文地质工程地质勘查院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水工环地质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程三焕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内蒙古自治区第七地质矿产勘查开发院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崔建华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核工业二四三大队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水工环地质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邓燕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丁福华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中地地矿建设有限公司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丁立强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内蒙古煤炭地质勘查（集团）一零九有限公司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董生旺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内蒙古自治区第一水文地质工程地质勘查院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董万志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内蒙古自治区第十地质矿产勘查开发院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杜超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杜贵旺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环境地质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房利民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内蒙古地质环境及国土空间生态修复学会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水工环地质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高海东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内蒙古第二水文地质工程地质勘查有限责任公司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水工环地质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高晶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水工环地质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高少峰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内蒙古地质勘查有限责任公司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葛晓东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内蒙古第三地质矿产勘查开发有限责任公司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关鹏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郭轶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内蒙古自治区第五地质矿产勘查开发院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水文地质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国建民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内蒙古自治区第十地质矿产勘查开发院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水文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韩华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核工业二四三大队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水文地质、工程地质与环境地质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韩志云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内蒙古自治区第四水文地质工程地质勘查院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郝改枝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内蒙古自治区地质勘查基金管理中心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水工环地质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郝亮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内蒙古自治区第五地质矿产勘查开发院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郝文才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内蒙古煤炭建设工程(集团）总公司地质调查院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何海波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内蒙古自治区第十地质矿产勘查开发院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何满红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内蒙古自治区第九地质矿产勘查开发院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水文地质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侯建军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内蒙古自治区地质学会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水工环地质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候宏冰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中国地质调查局呼和浩特自然资源综合调查中心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胡俊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中化地质矿山总局内蒙古地质勘查院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水文工程地质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霍改兰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内蒙古自治区地质学会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水工环地质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姜国学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内蒙古自治区地质调查研究院赤峰分院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姜慧琴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姜先桥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内蒙古苏禾工程勘察设计有限公司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水文工程地质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姜亚东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李飞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内蒙古第八地质矿产勘查开发有限责任公司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李虎平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水利工程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李建军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内蒙古地矿生态建设有限责任公司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水工环地质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李江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内蒙古自治区地质勘查基金管理中心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李连文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内蒙古宏泰地质工程有限公司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水文地质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李明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李强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内蒙古自治区第四水文地质工程地质勘查院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李树荣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水工环地质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李天根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内蒙古自治区第一水文地质工程地质勘查院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李文梅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内蒙古自治区第一水文地质工程地质勘查院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李喜平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内蒙古煤炭建设工程(集团）总公司地质调查院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李晓磊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内蒙古赤峰地质矿产勘查开发院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李亚强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内蒙古自治区国土资源勘查开发院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李艳霞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李永林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李元杰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李占春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核工业二四三大队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水文地质、工程地质与环境地质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梁建平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鄂尔多斯应用技术学院土木工程系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水工环地质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梁义军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内蒙古地质工程有限责任公司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刘昌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内蒙古自治区第九地质矿产勘查开发院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刘慧芬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刘俊廷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水工环地质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刘万里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内蒙古中政地质矿产勘查开发有限公司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刘文国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内蒙古自治区煤炭地质勘查(集团）一零九有限公司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水文地质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刘雅彬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内蒙古自治区第二水文地质工程地质勘查院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刘怡敏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水工环地质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刘占敏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刘志军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内蒙古第十地质矿产勘查开发有限责任公司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吕易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内蒙古地质矿产(集团)有限责任公司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马挨荣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水工环地质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马辉辉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内蒙古自治区第一水文地质工程地质勘查院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马瑞娟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内蒙古第一水文地质工程地质勘查有限责任公司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马文学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内蒙古自治区第一水文地质工程地质勘查院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水工环地质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马占雄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聂家平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内蒙古众鑫安国土技术有限公司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聂利军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内蒙古科瑞房地产土地资产评估有限公司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潘存峰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阿拉善盟自然资源综合服务中心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水文地质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潘洪捷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水工环地质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彭志帆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祁瑞军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内蒙古中政地质矿产勘查开发有限公司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乔文光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水工环地质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乔振龙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秦玉玲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内蒙古自治区地质勘查基金管理中心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秦玉英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矿产环境地质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邱永超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内蒙古第一水文地质工程地质勘查有限责任公司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屈永清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水工环地质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盛立平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内蒙古第十地质矿产勘查开发有限责任公司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施俊杰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内蒙古地矿地质工程勘察有限责任公司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石磊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石峙蒙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内蒙古自治区第四水文地质工程地质勘查院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史俊利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史文朋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内蒙古第二水文地质工程地质勘查有限责任公司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司华波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内蒙古自治区煤田地质局104勘探队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宋东奇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内蒙古赤峰地质矿产勘查开发院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随春明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孙家枢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内蒙古自治区有色地质勘查局一○八队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水工环地质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孙立斌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内蒙古地质勘查有限责任公司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遆晓刚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内蒙古第一水文地质工程地质勘查有限责任公司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田军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内蒙古尧泰环境资源科技有限公司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王兵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水工环地质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王成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内蒙古自治区煤田地质局104勘探队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王凤奎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内蒙古自治区第四水文地质工程地质勘查院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王福义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内蒙古自治区第七地质矿产勘查开发院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王根锁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水文工程环境地质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王海波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内蒙古自治区地质勘查基金管理中心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水工环地质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王兰云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王立成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内蒙古第十地质矿产勘查开发有限责任公司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王明君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王平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王文东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王鑫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内蒙古煤炭地质勘查（集团）一零九有限公司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王永强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水文工程地质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82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王永军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内蒙古自治区有色地质勘查局一○八队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水工环地质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王志刚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内蒙古自治区第五地质矿产勘查开发院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温挨树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内蒙古地质环境及国土空间生态修复学会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邬广云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水工环地质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吴瑶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内蒙古第七地质矿产勘查开发有限责任公司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谢敏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邢万安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内蒙古自治区地质矿产勘查开发局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水工环地质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徐德伟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内蒙古矿业开发有限责任公司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徐慧芳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内蒙古第一水文地质工程地质勘查有限责任公司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徐凯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内蒙古第一水文地质工程地质勘查有限责任公司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徐卫红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内蒙古第二水文地质工程地质勘查有限责任公司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徐文彦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内蒙古锡屹绿矿山技术开发有限公司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水文和环境地质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许文全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蒙古第十地质矿产勘查开发有限责任公司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水文工程地质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薛俊环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内蒙古自治区第四水文地质工程地质勘查院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水文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闫福贵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水文地质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杨建勋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内蒙古自治区第七地质矿产勘查开发院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水文地质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杨亮平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水文地质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杨少勇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内蒙古自治区第七地质矿产勘查开发院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水工环地质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杨所在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水工环地质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杨文凯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内蒙古地矿地质工程勘察有限公司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杨勇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内蒙古众鑫安国土技术有限公司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杨志岩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姚苏红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内蒙古第三地质矿产勘查开发有限责任公司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姚雨亮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内蒙古自治区第五地质矿产勘查开发院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姚忠岭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内蒙古自治区煤田地质局231勘探队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于丽娟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内蒙古自治区有色地质勘查局一○八队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水工环地质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禹宝利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核工业二四三大队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水工环地质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张春华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张东生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张国忠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内蒙古第七地质矿产勘查开发有限责任公司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张靖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内蒙古第五地质矿产勘查开发院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张娟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内蒙古煤炭建设工程(集团）总公司地质调查院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张美元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内蒙古自治区第一水文地质工程地质勘查院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张庆新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核工业二四三大队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水工环地质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张水桃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内蒙古自治区第八地质矿产勘查开发院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张顺宝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内蒙古地质环境及国土空间生态修复学会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水工环地质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张万成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内蒙古赤峰地质矿产勘查开发有限责任公司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张阳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内蒙古第八地质矿产勘查开发有限责任公司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张勇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张震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核工业二四三大队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水工环地质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赵保平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内蒙古第五地质矿产勘查开发院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赵昌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内蒙古赤峰地质矿产勘查开发院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水工环地质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赵敏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中化地质矿山总局内蒙古地质勘查院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水文工程地质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赵润莲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水工环地质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赵锁志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水工环地质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赵振光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水文工程地质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赵忠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内蒙古地质环境及国土空间生态修复学会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郑河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内蒙古自治区第九地质矿产勘查开发院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朱晶晶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内蒙古地矿科技有限责任公司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540"/>
        </w:trPr>
        <w:tc>
          <w:tcPr>
            <w:tcW w:w="141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</w:pPr>
            <w:r w:rsidRPr="00F63CBB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采矿类</w:t>
            </w:r>
          </w:p>
        </w:tc>
      </w:tr>
      <w:tr w:rsidR="00F63CBB" w:rsidRPr="00F63CBB" w:rsidTr="00F63CBB">
        <w:trPr>
          <w:trHeight w:val="49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职称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白忠强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内蒙古君晖环境科技有限公司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采矿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柏乐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内蒙古煤矿设计研究院有限责任公司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采矿工程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曹城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通辽市长鑫测绘科技有限公司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采矿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陈万龙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内蒙古金陶股份有限公司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采矿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陈小伟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中国恩菲工程技术有限公司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采矿工程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陈玉玖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国家能源集团神宝公司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采矿工程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程素萍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包钢勘察测绘研究院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采矿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崔凤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内蒙古包钢钢联股份有限公司巴润矿业分公司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采矿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崔立军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内蒙古煤炭科学研究院有限责任公司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采矿工程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崔志永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内蒙古煤矿设计研究院有限责任公司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煤矿电气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单兴顺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内蒙古自治区建筑材料工业科学研究设计院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建材工程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翟永刚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内蒙古自治区冶金研究院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采矿工程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董辉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内蒙古煤矿设计研究院有限责任公司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采矿工程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杜登计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内蒙古煤矿设计研究院有限责任公司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采矿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杜凤海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赤峰中色白音诺尔矿业有公司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采矿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杜鹏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内蒙古煤矿设计研究院有限责任公司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露天开采设计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邓久帅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中国矿业大学（北京）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矿业工程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段建明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内蒙古煤矿设计研究院有限责任公司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露天开采设计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樊学豹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包钢矿业有限责任公司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采矿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冯立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内蒙古蒙东能源有限公司敏东一矿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采矿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高明源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内蒙古煤炭科学研究院有限责任公司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采矿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高岩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内蒙古煤矿设计研究院有限责任公司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露天开采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巩哲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内蒙古煤矿设计研究院有限责任公司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采矿工程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郭福光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包头市聚丰地质勘查有限公司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采矿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57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郭晓江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内蒙古蒙江矿业技术服务有限责任公司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采矿工程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副高级工程师（研究员级待遇）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郭有祥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内蒙古通达矿业技术服务有限公司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矿业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韩勇宏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内蒙古质安环健科技有限公司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采矿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郝庆利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内蒙古煤矿设计研究院有限责任公司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采矿工程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菅玉荣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内蒙古自治区地质学会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采矿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金晓峰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内蒙古煤矿设计研究院有限责任公司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采矿工程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金永胜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内蒙古兴业矿业有限公司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采矿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李锋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内蒙古煤炭科学研究院有限责任公司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采矿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李坤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呼伦贝尔东明矿业有限责任公司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采矿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李黎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乌海市西水水泥有限责任公司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采矿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李萍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内蒙古安平科技咨询有限责任公司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露天开采设计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李相译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内蒙古煤炭科学研究院有限责任公司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露天采矿设计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李永红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内蒙古煤矿设计研究院有限责任公司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露天采矿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刘殿信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内蒙古煤炭科学研究院有限责任公司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采掘管理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刘凤君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内蒙古金陶股份有限公司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采矿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刘汉铭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赤峰北方地质勘查测绘有限公司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采矿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刘丽民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内蒙古煤炭科学研究院有限责任公司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采矿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刘鹏程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内蒙古煤矿设计研究院有限责任公司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采矿工程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刘鹏亮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天地科技股份有限公司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采矿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副研究员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刘其学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内蒙古自治区第六地质矿产勘查开发院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采矿工程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刘青云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内蒙古煤矿安全监察局安全技术中心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采煤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刘善勇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中关村绿色矿山产业联盟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矿山开采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刘所林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内蒙古宝利煤炭有限公司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露天采矿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刘跃忠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内蒙古丰沃工程技术咨询有限公司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采矿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卢肖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内蒙古君晖环境科技有限公司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采矿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鲁建国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内蒙古自治区煤炭工业专业技术服务中心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采矿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吕贵山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中国华电集团陈巴尔虎旗天顺矿业有限责任公司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采矿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马洪伟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内蒙古宝利煤炭有限公司煤矿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教授级副高级工程师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马俊生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中国恩菲工程技术有限公司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采矿工程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牟英杰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包钢集团矿山研究院（有限责任公司）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采矿工程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穆春云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内蒙古第二水文地质工程地质勘查有限责任公司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采矿工程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欧瑞军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内蒙古通达矿业技术服务有限公司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采矿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彭永东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内蒙古煤矿设计研究院有限责任公司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采矿工程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朴永春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内蒙古煤炭科学研究院有限责任公司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采矿工程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曲益宏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内蒙古安平科技咨询有限责任公司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采矿工程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任兴民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内蒙古黄岗矿业有限责任公司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采矿工程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盛晓雅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包钢集团矿山研究院（有限责任公司）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采矿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苏利明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内蒙古煤矿设计研究院有限责任公司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露天采矿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孙坚刚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内蒙古鑫昊有色金属矿业开发有限责任公司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采矿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孙利清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内蒙古自治区冶金研究院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采矿工程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王宝荣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赤峰带路矿业咨询有限公司</w:t>
            </w:r>
          </w:p>
        </w:tc>
        <w:tc>
          <w:tcPr>
            <w:tcW w:w="3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矿业工程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王德发</w:t>
            </w:r>
          </w:p>
        </w:tc>
        <w:tc>
          <w:tcPr>
            <w:tcW w:w="6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内蒙古煤矿设计研究院有限责任公司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采矿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王海洋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内蒙古天助环评有限责任公司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采矿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王瑞龙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锡林郭勒盟银泰矿业有限责任公司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矿业工程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王永军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内蒙古煤矿设计院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露天采矿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魏国军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锡林郭勒盟坤源地质技术服务有限责任公司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采矿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吴桂雪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内蒙古煤矿设计研究院有限责任公司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露天开采设计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吴海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内蒙古煤炭科学研究院有限责任公司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采矿工程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吴海军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中关村绿色矿山产业联盟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矿山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徐仁桂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内蒙古煤炭科学研究院有限责任公司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采矿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薛军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内蒙古煤矿设计研究院有限责任公司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煤矿采矿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杨晶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内蒙古蒙泰不连沟煤业有限责任公司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采矿工程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杨瑞宙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内蒙古煤矿设计研究院有限责任公司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采矿工程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尹博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内蒙古工业大学矿业学院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采矿工程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于宗孝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内蒙古煤炭科学研究院有限责任公司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露天采矿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袁龙建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包头市信恒捷工程技术咨询服务有限公司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采矿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詹静一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中化地质矿山总局内蒙古地质勘查院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采矿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张宝才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内蒙古亿诚地质矿产勘查开发有限责任公司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采矿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张德军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内蒙古煤矿设计研究院有限责任公司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煤炭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张国龙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内蒙古鲲禹建设工程有限公司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采矿工程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张建元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内蒙古海明矿业有限责任公司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采矿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张军民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内蒙古煤炭科学研究院有限责任公司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矿井建设设计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张琼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内蒙古煤矿设计研究院有限责任公司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采矿工程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张作红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内蒙古煤矿设计研究院有限责任公司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露天开采设计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赵老生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内蒙古煤炭科学研究院有限责任公司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采矿工程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郑开慧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北方魏家峁煤电有限责任公司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露天采矿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周文辉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中国地质调查局呼和浩特自然资源综合调查中心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矿山工程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周志刚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乌海市包钢万腾煤业有限责任公司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采矿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邹希光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大庆油田有限责任公司呼伦贝尔分公司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油气田开发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左满权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内蒙古矿业开发有限责任公司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采矿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540"/>
        </w:trPr>
        <w:tc>
          <w:tcPr>
            <w:tcW w:w="141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</w:pPr>
            <w:r w:rsidRPr="00F63CBB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选矿类</w:t>
            </w:r>
          </w:p>
        </w:tc>
      </w:tr>
      <w:tr w:rsidR="00F63CBB" w:rsidRPr="00F63CBB" w:rsidTr="00F63CBB">
        <w:trPr>
          <w:trHeight w:val="49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职称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宫晓军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赤峰市中色白音诺尔矿业有限公司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选矿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何荣权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中国恩菲工程技术有限公司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矿物加工工程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贺锐岗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内蒙古自治区冶金研究院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选矿工艺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贾凤梅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内蒙古自治区矿产实验研究所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选矿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解振海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内蒙古煤矿设计研究院有限责任公司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矿物加工工程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李国青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赤峰华泰矿业有限责任公司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选矿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李宏静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包钢集团矿山研究院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选矿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李金占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内蒙古自治区地质学会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选矿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李书会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赤峰泽霖地质勘探有限公司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选矿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刘春光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包钢蒙普矿业有限责任公司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选矿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刘宏宇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内蒙古煤炭科学研究院有限责任公司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煤化工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刘永茂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内蒙古自治区冶金研究院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选矿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刘永祥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内蒙古自治区地质矿产勘查开发局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选矿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马强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内蒙古煤矿设计研究院有限责任公司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矿物加工工程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马文学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内蒙古君晖环境科技有限公司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选矿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宋丽丽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内蒙古煤矿设计研究院有限责任公司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矿物加工工程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孙敬锋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内蒙古自治区矿产实验研究所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选矿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佟红格尔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内蒙古地矿科技有限责任公司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选矿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王金龙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包钢集团矿山研究院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工艺矿物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王亮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中关村绿色矿山产业联盟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选矿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王林祥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内蒙古自治区地质矿产勘查开发局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选矿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徐宏祥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中国矿业大学（北京）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矿物加工工程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副教授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尹江生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内蒙古自治区矿产实验研究所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选矿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张维佳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内蒙古自治区冶金研究院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矿物加工工程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57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张陟婉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内蒙古自治区冶金研究院(内蒙古自治区冶金产品质量检验所）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冶金工程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赵文胜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内蒙古广实资产房地产土地评估有限公司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选矿工程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赵希兵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内蒙古自治区矿产实验研究所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选矿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540"/>
        </w:trPr>
        <w:tc>
          <w:tcPr>
            <w:tcW w:w="141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</w:pPr>
            <w:r w:rsidRPr="00F63CBB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环境保护类</w:t>
            </w:r>
          </w:p>
        </w:tc>
      </w:tr>
      <w:tr w:rsidR="00F63CBB" w:rsidRPr="00F63CBB" w:rsidTr="00F63CBB">
        <w:trPr>
          <w:trHeight w:val="49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职称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曹云华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内蒙古清正源环境检测有限公司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环境监测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陈宏宇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内蒙古自治区环境监测总站赤峰分站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环境监测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陈亮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内蒙古尚清环保科技有限公司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环境影响评价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程学慧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内蒙古自治区环境监测中心站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环境监测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仇荣亮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华南农业大学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环境科学与工程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崔嵬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内蒙古绿创环保科技有限公司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翟继武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内蒙古自治区环境监测总站赤峰分站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环境监测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丁子军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赤峰环保投资有限公司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环保工程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董少刚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内蒙古大学生态与环境学院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副教授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付振娟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内蒙古环科园环境科技有限责任公司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环境影响评价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高鹏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内蒙古煤炭建设生态环境研究院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环境影响评价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高永兴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内蒙古薪寓环境工程有限公司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高优娜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内蒙古尚清环保科技有限公司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环境影响评价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郭二果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呼和浩特环境监测中心站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环境保护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韩国林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赤峰市机动车污染物防治中心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韩宇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内蒙古自治区环境工程评估中心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郝华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内蒙古煤矿设计研究院有限责任公司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环境保护设计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何新春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中国恩菲工程技术有限公司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教授级副高级工程师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候婧慧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呼市生态环境局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环境监测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胡庆凯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包头市汇宏技术工程有限公司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胡生荣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内蒙古自治区环境工程评估中心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姜庆宏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包头市汇宏技术工程有限公司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解乐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赤峰环保投资有限公司-赤峰环测检测有限公司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环境监测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李彪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内蒙古和合生态环保技术咨询有限公司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环境保护工程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李光华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内蒙古蓝际环保技术有限公司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环境保护工程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李海兵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内蒙古自治区环境工程评估中心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李敬伟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内蒙古尚清环保科技有限公司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环境影响评价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李现华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内蒙古自治区环境科学研究院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环境保护规划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李永红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环境保护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刘二东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内蒙古环科园环境科技有限责任公司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环境影响评价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刘建国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内蒙古工业大学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刘君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内蒙古电力勘测设计院有限责任公司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环境评价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刘磊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赤峰环保投资有限公司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环境影响评价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刘瑞香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内蒙古农业大学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环境科学技术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副教授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卢艳丽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内蒙古自治区排污权交易管理中心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罗春广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内蒙古新创环境科技有限公司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环境保护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孟庆涛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内蒙古煤炭建设生态环境研究院有限责任公司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牧人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赤峰环保投资有限公司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环境监测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潘艳秋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内蒙古生态环境大数据有限公司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祁瑜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内蒙古自治区环境科学研究院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钱凤珍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内蒙古自治区鄂尔多斯生态环境监测站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环境监测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宋志博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内蒙古环科园环境科技有限责任公司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苏金华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内蒙古自治区环境监测中心站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环保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王珺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峰环保投次有限公司-赤峰环测检测有限公司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环境监测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王伦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通辽市科尔沁区环境监测站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环境影响评价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王同智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内蒙古煤炭建设生态环境研究院有限责任公司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王维大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包头市千万通科技有限责任公司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王玉涛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内蒙古煤炭建设生态环境研究院有限公司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环境影响评价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魏敬铤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内蒙古环科园环境科技有限责任公司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环境规划与评价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谢金亮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中国恩菲工程技术有限公司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荀彦平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内蒙古生态环境科学研究院有限公司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环境影响评价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闫百瑞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内蒙古自治区环境工程评估中心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杨红艳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内蒙古环科园环境科技有限责任公司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环境影响评价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杨磊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内蒙古煤矿设计研究院有限责任公司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环境保护设计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杨耀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内蒙古尚清环保科技有限公司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环境影响评价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姚俊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中地绿矿（北京）科技有限公司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环境科学工程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银晓瑞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内蒙古煤矿设计研究院有限责任公司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环境保护设计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张军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内蒙古生态环境科学研究院有限公司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环境影响评价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张铁军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包头市千万通科技有限责任公司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赵艳君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内蒙古君晖环境科技有限公司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环境影响评价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朱凌红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内蒙古锡屹绿矿山技术开发有限公司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环境监测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540"/>
        </w:trPr>
        <w:tc>
          <w:tcPr>
            <w:tcW w:w="141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</w:pPr>
            <w:r w:rsidRPr="00F63CBB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生态环境类</w:t>
            </w:r>
          </w:p>
        </w:tc>
      </w:tr>
      <w:tr w:rsidR="00F63CBB" w:rsidRPr="00F63CBB" w:rsidTr="00F63CBB">
        <w:trPr>
          <w:trHeight w:val="49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职称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陈飞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生态环境部南京环境科学研究所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区域生态安全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副研究员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陈士超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内蒙古农业大学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资源环境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副教授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迟延艳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内蒙古新创环境科技有限公司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生态环境保护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林乃峰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生态环境部南京环境科学研究所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生态保护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王君芳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内蒙古蒙草生态环境（集团）股份有限公司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园林绿化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王小江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内蒙古自治区林业科学研究院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林学生态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高级研究员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杨婷婷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中国农业科学院草原研究所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草地资源调查与评价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副研究员</w:t>
            </w:r>
          </w:p>
        </w:tc>
      </w:tr>
      <w:tr w:rsidR="00F63CBB" w:rsidRPr="00F63CBB" w:rsidTr="00F63CBB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赵智慧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赤峰环保投资有限公司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生态环境工程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540"/>
        </w:trPr>
        <w:tc>
          <w:tcPr>
            <w:tcW w:w="141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</w:pPr>
            <w:r w:rsidRPr="00F63CBB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水土保持类</w:t>
            </w:r>
          </w:p>
        </w:tc>
      </w:tr>
      <w:tr w:rsidR="00F63CBB" w:rsidRPr="00F63CBB" w:rsidTr="00F63CBB">
        <w:trPr>
          <w:trHeight w:val="49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职称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柴志福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内蒙古自治区水利科学研究院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水利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陈全才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内蒙古巴彦淖尔市水土保持站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水利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陈正新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内蒙古自治区水利科学研究院环评监测所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水土保持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党晓宏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内蒙古农业大学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水土保持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副教授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高永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内蒙古农业大学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水土保持与沙漠化防治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郭海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内蒙古海静环保科技有限责任公司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水利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郭建英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水利部牧区水利科学研究所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水利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郝玉忠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锡林浩特市不动产登记服务中心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土地利用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贾飚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内蒙古自治区水利科学研究院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水利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李钢铁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内蒙古农业大学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水土保持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李晓红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呼和浩特市水务综合执法支队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水土保持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李欣荣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内蒙古自治区灌溉排水发展中心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水利工程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凌侠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内蒙古农业大学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水土保持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副教授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刘殿君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内蒙古自治区水利科学研究院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水利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逯海叶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内蒙古自治区水利科学研究院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水利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秦富仓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内蒙古农业大学沙漠治理学院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土地资源管理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尚志强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内蒙古自治区水利科学研究院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水利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石亮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阿拉善左旗土地收储交易中心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水利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史世斌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内蒙古自治区水利科学研究院水土保持研究所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水利水土保持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王海军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内蒙古自治区土地整治中心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水利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王建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水利部牧区水利科学研究所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水利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王丽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内蒙古农业大学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水土保持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副教授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魏勇明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内蒙古自治区水利科学研究院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水利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邬春龙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内蒙古大地环保工程设计有限公司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水土保持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副研究员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吴国玺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内蒙古自治区水利科学研究院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水利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吴海霞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内蒙古自治区水利科学研究院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水利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薛利生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内蒙古顺源水文勘测有限责任公司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水利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闫美华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内蒙古包头市水土保持工作站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水利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杨光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内蒙古农业大学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水土保持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副教授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杨海龙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北京林业大学水保学院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水土保持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杨卓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中煤科工集团沈阳设计研究院有限公司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水土保持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于海龙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水利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于文军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内蒙古自治区第四水文地质工程地质勘查院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水利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于晓杰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内蒙古自治区水利科学研究院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水利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张成福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内蒙古农业大学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水土保持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张立军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锡林郭勒盟不动产登记中心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土地利用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张欣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水利部牧区水利科学研究所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水利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赵丽红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土地利用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周莹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内蒙古自治区水利科学研究院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水利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左合君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内蒙古农业大学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水土保持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副教授</w:t>
            </w:r>
          </w:p>
        </w:tc>
      </w:tr>
      <w:tr w:rsidR="00F63CBB" w:rsidRPr="00F63CBB" w:rsidTr="00F63CBB">
        <w:trPr>
          <w:trHeight w:val="540"/>
        </w:trPr>
        <w:tc>
          <w:tcPr>
            <w:tcW w:w="141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</w:pPr>
            <w:r w:rsidRPr="00F63CBB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地质矿产类</w:t>
            </w:r>
          </w:p>
        </w:tc>
      </w:tr>
      <w:tr w:rsidR="00F63CBB" w:rsidRPr="00F63CBB" w:rsidTr="00F63CBB">
        <w:trPr>
          <w:trHeight w:val="49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职称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白启星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内蒙古自治区第五地质矿产勘查开发院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白义勇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内蒙古第九地质矿产勘查开发有限责任公司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矿产地质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曹金虎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内蒙古自治区地质勘查基金管理中心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物化探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柴晓红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内蒙古自治区第六地质矿产勘查开发院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地质矿产勘察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陈恩义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内蒙古第一地质矿产勘查开发有限责任公司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陈旺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内蒙古自治区有色地质勘查局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陈英贵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内蒙古自治区有色地质勘查局108队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陈玉科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内蒙古自治区有色地质勘查局综合普查队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陈志春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内蒙古国土资源勘查开发院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陈志坚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内蒙古自治区第七地质矿产勘查开发院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陈忠强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内蒙古天宇地环科技有限公司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</w:t>
            </w:r>
            <w:ins w:id="0" w:author="郝宏伟:起草" w:date="2021-11-29T11:56:00Z">
              <w:r w:rsidR="00AA2FAA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>（</w:t>
              </w:r>
            </w:ins>
            <w:ins w:id="1" w:author="郝宏伟:起草" w:date="2021-11-29T11:57:00Z">
              <w:r w:rsidR="00AA2FAA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>采矿</w:t>
              </w:r>
            </w:ins>
            <w:ins w:id="2" w:author="郝宏伟:起草" w:date="2021-11-29T11:56:00Z">
              <w:r w:rsidR="00AA2FAA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>）</w:t>
              </w:r>
            </w:ins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副教授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崔来旺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内蒙古自治区地质勘查基金管理中心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矿产地质勘查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崔永翔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内蒙古第九地质矿产勘查开发有限责任公司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戴涛杰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内蒙古矿业开发有限责任公司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丁天才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内蒙古自治区地质调查研究院（已退休）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董良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中地绿矿（北京）科技有限公司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物化遥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董青松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内蒙古第二地质矿产勘查开发有限责任公司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杜凤玲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内蒙古亿诚地质矿产勘查开发有限责任公司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固体矿物勘查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段吉和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内蒙古赤峰地质矿产勘查开发院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鄂阿强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内蒙古自治区矿产实验研究所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封占江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内蒙古第七地质矿产勘查开发有限责任公司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冯翠荣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内蒙古自治区煤田地质局153勘探队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付秀娥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内蒙古煤矿设计研究院有限责任公司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付旭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内蒙古地质勘查有限责任公司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富波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阿拉善盟自然资源综合服务中心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测绘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高德清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内蒙古自治区第六地质矿产勘查开发院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高华星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中国建筑材料工业地质勘查中心内蒙古总队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高琪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中国地质调查局呼和浩特自然资源综合调查中心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资源勘查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高树军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内蒙古自治区有色地质勘查局108队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高树起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内蒙古地质矿产勘查有限责任公司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高维裕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内蒙古自治区第七地质矿产勘查开发院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葛桂平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内蒙古地质矿产（集团）有限责任公司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宫明娥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内蒙古自治区地质学会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巩智镇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内蒙古自治区地质勘查基金管理中心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关爱凤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内蒙古自治区国土资源信息院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地矿调查研究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关继东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内蒙古自治区第六地质矿产勘查开发院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地质矿产勘查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关振斌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内蒙古自治区有色地质勘查局综合普查队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郭爱芳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包钢集团矿山研究院（有限责任公司）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郭聪祥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包钢勘察测绘研究院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地质矿产勘查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郭建英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内蒙古第三地质矿产勘查开发有限责任公司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测绘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57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郭俊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内蒙古自治区有色地质勘查局一〇八队（内蒙古有色地质矿业（集团）一〇八有限责任公司）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郭林旺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内蒙古自治区煤田地质局117勘探队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郭义平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内蒙古自治区第四地质矿产勘查开发院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韩洪年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内蒙古第一地质矿产勘查开发有限责任公司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韩利华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内蒙古赤峰地质矿产勘查开发院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韩术合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赤峰市矿业权储备交易中心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韩文彤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内蒙古自治区有色地质勘查局511队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郝俊峰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3" w:name="RANGE!C457"/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内蒙古自治区地质调查研究院</w:t>
            </w:r>
            <w:bookmarkEnd w:id="3"/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郝通顺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内蒙古第二地质矿产勘查开发有限责任公司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地质勘查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何永东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内蒙古自治区第八地质矿产勘查开发（院）有限责任公司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贺铭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内蒙古自治区第二水文地质工程地质勘查院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胡波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内蒙古地质矿产（集团）有限责任公司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矿产地质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胡鹏辉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内蒙古锡屹绿矿山技术开发有限公司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矿业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黄成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内蒙古地质矿产勘查有限责任公司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黄琨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安全工程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姜大伟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内蒙古地质勘查有限责任公司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姜建利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内蒙古自治区国土资源信息院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物探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57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景建安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核工业二四三大队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副高级工程师（研究员级）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喇晓军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内蒙古自治区地质测绘院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李宝友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内蒙古第三地质矿产勘查开发有限责任公司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物探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李刚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锡林郭勒盟中晟达地质环境技术咨询有限公司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测绘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李广友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内蒙古赤峰地质矿产勘查开发院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李国华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内蒙古科瑞房地产土地资产评估有限公司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矿产地质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李国志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内蒙古自治区地质矿产勘查开发局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探矿工程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李海东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内蒙古矿业开发有限责任公司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李建杰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包钢勘察测绘研究院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李军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内蒙古锡屹绿矿山技术开发有限公司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李俊平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内蒙古煤炭地质勘查（集团）有限责任公司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李磊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内蒙古煤炭建设工程（集团）总公司地质调查院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李利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内蒙古煤炭地质勘查（集团）一零九有限公司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李民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锡盟自然资源局土地矿产资源和地质调查管理中心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李敏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内蒙古国土资源勘查开发有限责任公司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李鹏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内蒙古矿业开发有限责任公司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李泊洋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内蒙古地质勘查有限责任公司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李荣莉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内蒙古自治区煤田地质局472勘探队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李荣祥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内蒙古自治区有色地质勘查局511队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李文智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包钢勘察测绘研究院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57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李晓春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内蒙古煤炭地质勘查（集团）有限责任公司（内蒙古自治区煤田地质局）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物化探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李新堂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翁牛特旗梧桐花镇黑山前萤石矿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李洋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内蒙古地质工程有限责任公司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李长华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核工业二四三大队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勘查技术与工程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历福友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内蒙古科瑞房地产土地资产评估有限公司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矿产地质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梁新强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内蒙古国土资源勘查开发院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梁永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内蒙古第二地质矿产勘查开发有限责任公司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梁志宝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中国建筑材料工业地质勘查中心内蒙古总队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地质工程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廖蕾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内蒙古自治区地质勘查基金管理中心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物化探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刘爱旺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内蒙古自治区地质学会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刘传宝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内蒙古第十地质矿产勘查开发有限责任公司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刘福林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内蒙古通达矿业技术服务有限公司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刘国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内蒙古煤炭地质勘查（集团）二三一有限公司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刘国春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内蒙古赤峰地质矿产勘查开发院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刘建军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内蒙古第二地质矿产勘查开发有限责任公司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钻探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刘剑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中化地质矿山总局内蒙古地质勘查院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固体矿产地质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刘俊杰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内蒙古自治区地质勘查基金管理中心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刘俊友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内蒙古煤炭地质勘查（集团）测绘院有限公司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物化探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刘强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内蒙古地质矿产勘查有限责任公司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刘文权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内蒙古自治区有色地质勘查局综合普查队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刘文卓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内蒙古自治区第四地质矿产勘查开发院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刘星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内蒙古鑫昊有色金属矿业开发有限责任公司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刘耀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包钢勘察测绘研究院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刘颖璠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刘永高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内蒙古第十地质矿产勘查开发有限责任公司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刘跃德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内蒙古自治区第八地质矿产勘查开发（院）有限责任公司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刘云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包钢勘察测绘研究院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刘云明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内蒙古自治区有色地质勘查局108队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刘振刚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内蒙古自治区有色地质勘查局4队（地研公司）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刘志刚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内蒙古自治区有色地质勘查局4队（地研公司）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刘志明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中化地质矿山总局内蒙古地质勘查院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资源勘查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柳建勇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包钢集团矿山研究院（有限责任公司）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娄晨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内蒙古国土资源勘查开发院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卢粉云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内蒙古地质矿产勘查有限责任公司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物化探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罗中峰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内蒙古通达矿业技术服务有限公司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吕希华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内蒙古地质矿产勘查有限责任公司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吕玉广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内蒙古上海庙矿业有限责任公司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煤炭工程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马春乡（香）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通辽市长鑫测绘科技有限公司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马锐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内蒙古顺源水文勘测有限责任公司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工程勘察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马云峰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内蒙古弘升地质勘查有限责任公司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毛华人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内蒙古自治区矿产实验研究所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繆经彤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内蒙古自治区有色地质勘查局609队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牛文林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内蒙古自治区有色地质勘查局609队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朴丽丽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内蒙古第十地质矿产勘查开发有限责任公司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测绘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齐福辉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内蒙古煤炭地质勘查（集团）一一七有限公司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乔德后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内蒙古自治区地质测绘院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屈永刚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内蒙古赤峰地质矿产勘查开发有限公司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任国文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内蒙古自治区第五地质矿产勘查开发院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工程地质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任凯凤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内蒙古赤峰地质矿产勘查开发有限责任公司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任培林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内蒙古自治区第五地质矿产勘查开发院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佘新民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赤峰带路矿业咨询有限公司</w:t>
            </w:r>
          </w:p>
        </w:tc>
        <w:tc>
          <w:tcPr>
            <w:tcW w:w="3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沈国珍</w:t>
            </w:r>
          </w:p>
        </w:tc>
        <w:tc>
          <w:tcPr>
            <w:tcW w:w="6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内蒙古锡屹绿矿山技术开发有限公司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石志清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内蒙古第三地质矿产勘查开发有限责任公司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史军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内蒙古自治区第五地质矿产勘查开发院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宋文明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内蒙古赤峰地质矿产勘查开发有限责任公司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苏俊生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内蒙古自治区煤田地质局153勘探队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苏茂荣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内蒙古自治区地质学会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苏美霞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物化探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苏永辉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内蒙古第一地质矿产勘查开发有限责任公司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孙江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锡林郭勒盟坤源地质技术服务有限责任公司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工程地质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孙青松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内蒙古地质勘查有限责任公司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地质矿产勘查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唐海燕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包钢勘察测绘研究院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陶继雄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内蒙古矿业开发有限责任公司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地质矿产勘查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陶志国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内蒙古自治区有色地质勘查局511队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田国庆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内蒙古自治区第五地质矿产勘查开发院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王宝林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内蒙古自治区第四地质矿产勘查开发院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矿产地质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王才旺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内蒙古自治区有色地质勘查局四队（地研公司）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地球物理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王承安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内蒙古天宇地环科技有限公司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遥感应用</w:t>
            </w:r>
            <w:ins w:id="4" w:author="郝宏伟:起草" w:date="2021-11-29T11:57:00Z">
              <w:r w:rsidR="00AA2FAA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>（</w:t>
              </w:r>
            </w:ins>
            <w:ins w:id="5" w:author="郝宏伟:起草" w:date="2021-11-29T11:58:00Z">
              <w:r w:rsidR="00AA2FAA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>测绘</w:t>
              </w:r>
            </w:ins>
            <w:ins w:id="6" w:author="郝宏伟:起草" w:date="2021-11-29T11:57:00Z">
              <w:r w:rsidR="00AA2FAA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>）</w:t>
              </w:r>
            </w:ins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王道华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内蒙古自治区煤田地质局117勘探队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王戈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内蒙古自治区地质矿产勘查开发局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地质勘查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王海坡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内蒙古自治区第六地质矿产勘查开发院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王宏明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内蒙古煤炭地质勘查（集团）四七二有限公司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王继春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王继刚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内蒙古自治区第五地质矿产勘查开发院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王俊美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锡盟自然资源局土地矿产资源和地质调查管理中心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王开虎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中化地质矿山总局内蒙古地质勘查院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固体矿产地质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王可祥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内蒙古维拉斯托矿业有限公司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王坤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中化地质矿山总局内蒙古地质勘查院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物探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王琦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内蒙古自治区第七地质矿产勘查开发院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王文秀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呼和浩特市汇金源矿产资源勘查开发咨询服务有限公司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化探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王新亮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内蒙古地质矿产勘查有限责任公司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矿产地质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王亦文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内蒙古自治区第五地质矿产勘查开发院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王永祥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内蒙古第十地质矿产勘查开发有限责任公司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王勇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内蒙古自治区国土资源信息院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物探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王雨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核工业二四三大队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矿产勘查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王玉华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内蒙古自治区第四地质矿产勘查开发院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矿产地质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王玉山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内蒙古赤峰地质矿产勘查开发院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王振臣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内蒙古有色地质矿业(集团)综合普查有限责任公司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王志刚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中化地质矿山总局内蒙古地质勘查院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地质勘探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王忠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内蒙古第三地质矿产勘查开发有限责任公司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温建忠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内蒙古蒙东能源有限公司敏东一矿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吴井军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内蒙古龙旺地质勘探有限责任公司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吴青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内蒙古自治区国土资源信息院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吴文平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内蒙古自治区第五地质矿产勘查开发院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探矿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吴晓光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内蒙古自治区有色地质勘查局609队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武斌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内蒙古自治区地质矿产勘查开发局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武景龙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鄂尔多斯应用技术学院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武利文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地质矿产勘查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席忠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内蒙古第一地质矿产勘查开发有限责任公司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地质矿产勘查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辛荣元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内蒙古自治区第七地质矿产勘查开发院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徐国军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内蒙古自治区第六地质矿产勘查开发院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徐海申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包钢矿业有限责任公司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徐巧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北京绿勘科技有限责任公司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地质勘探工程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许海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内蒙古地质矿产勘查有限责任公司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许立权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薛全君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内蒙古自治区有色地质勘查局609队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薛志刚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内蒙古自治区第四地质矿产勘查开发院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地质矿产勘查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杨补旺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内蒙古自治区地质勘查基金管理中心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杨富林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内蒙古地质矿产勘查有限责任公司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杨宏博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内蒙古自治区第四地质矿产勘查开发院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杨立东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内蒙古矿业开发有限责任公司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杨丽娜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鄂尔多斯市地质调查与地质环境监测院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杨亮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内蒙古矿业开发有限责任公司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教授级副高级工程师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杨帅师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内蒙古自治区地质勘查基金管理中心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杨双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内蒙古自治区国土资源信息院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杨文斌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内蒙古自治区煤田地质局153勘探队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煤田地质勘探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杨文海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内蒙古自治区国土资源信息院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杨文华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内蒙古自治区有色地质勘查局综合普查队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杨文华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内蒙古有色地质矿业(集团)综合普查有限责任公司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杨占忠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内蒙古自治区有色地质勘查局108队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于海涛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内蒙古赤峰地质矿产勘查开发院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矿产地质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于洪立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内蒙古赤峰地质矿产勘查开发有限责任公司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于玺卿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内蒙古自治区有色地质勘查局4队（地研公司）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于泽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包钢勘察测绘研究院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余存林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内蒙古自治区地矿局地质矿产处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矿产地质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张宝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物化探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张炳文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内蒙古煤炭地质勘查（集团）一零九有限公司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张德才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内蒙古第二地质矿产勘查开发有限责任公司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张东亮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包钢勘察测绘研究院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张福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中化地质矿山总局内蒙古地质勘查院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张瀚夫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内蒙古锡屹绿矿山技术开发有限公司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张恒利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中国煤炭地质总局勘查研究总院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张鸿波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内蒙古工业大学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矿业学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张慧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内蒙古自治区地质矿产勘查开发局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探矿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张家利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内蒙古自治区一一五地质矿产勘查开发院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张劼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内蒙古自治区矿产实验研究所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张凯亮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内蒙古自治区地质勘查基金管理中心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张立华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内蒙古自治区第六地质矿产勘查开发院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张利忠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内蒙古自治区第五地质矿产勘查开发院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张梅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张明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张强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包钢勘察测绘研究院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勘查技术工程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张庆洲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内蒙古第十地质矿产勘查开发有限责任公司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地质矿产勘查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张善明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内蒙古自治区第八地质矿产勘查开发（院）有限责任公司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张守云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内蒙古鑫昊有色金属矿业开发有限责任公司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张速旺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包钢集团矿山研究院（有限责任公司）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张彤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张旭柱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内蒙古自治区有色地质勘查局四队（地研公司）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张彦生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内蒙古自治区有色地质勘查局108队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勘查技术与工程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张艳秋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内蒙古煤炭地质勘查（集团）二三一有限公司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张有利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内蒙古自治区地质测绘院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地质工程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张玉宝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内蒙古地质矿产勘查有限责任公司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地球物理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张云学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中国建筑材料工业地质勘查中心内蒙古总队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57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张志辉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河北华勘资环勘测有限公司（华北地质勘查局五一四地质大队）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工程地质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张志敏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内蒙古鲲禹建设工程有限责任公司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矿产地质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张志强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内蒙古自治区煤田地质局104勘探队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地质勘探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张治国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内蒙古自治区第八地质矿产勘查开发（院）有限责任公司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赵方树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包头市聚丰地质勘查有限责任公司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赵洁心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内蒙古赤峰地质矿产勘查开发院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地质勘查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赵士宝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内蒙古自治区地质矿产勘查开发局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赵帅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内蒙古第一地质矿产勘查开发有限责任公司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物化探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赵先枝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内蒙古自治区煤田地质局153勘探队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赵绎钧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内蒙古自治区地质矿产勘查开发局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探矿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赵永岗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包钢（集团）公司白云鄂博铁矿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赵志崇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内蒙古赤峰地质矿产勘查开发院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赵志军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勘查地球物理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郑建勋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中国建筑材料工业地质勘查中心内蒙古总队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地质工程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郑树清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内蒙古兴通投资集团有限责任公司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工程地质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钟仁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钟晓勇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呼伦贝尔市东明矿业有限责任公司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周赤华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内蒙古赤峰地质矿产勘查开发院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矿产地质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周越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包钢勘察测绘研究院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周志杰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内蒙古自治区国土资源信息院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周志玲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内蒙古自治区煤田地质局104勘探队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邹运鑫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内蒙古地质矿产勘查有限责任公司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左光明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内蒙古矿业开发有限责任公司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540"/>
        </w:trPr>
        <w:tc>
          <w:tcPr>
            <w:tcW w:w="141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</w:pPr>
            <w:r w:rsidRPr="00F63CBB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矿业经济类</w:t>
            </w:r>
          </w:p>
        </w:tc>
      </w:tr>
      <w:tr w:rsidR="00F63CBB" w:rsidRPr="00F63CBB" w:rsidTr="00F63CBB">
        <w:trPr>
          <w:trHeight w:val="49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职称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安红居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内蒙古国土资源勘查开发院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财政税收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副高级经济师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包桂兰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锡盟自然资源局土地矿产资源和地质调查管理中心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土地估价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副高级经济师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陈治文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内蒙古金土科工实业有限公司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会计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高级会计师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程彩凤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内蒙古自治区煤田地质局153勘探队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经济管理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正高级经济师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丁瑞芳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内蒙古第九地质矿产勘查开发有限责任公司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财政税收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副高级经济师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黄秀焕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内蒙古国土资源</w:t>
            </w:r>
            <w:ins w:id="7" w:author="潘学飞:处长核稿" w:date="2021-11-29T16:21:00Z">
              <w:r w:rsidR="0074469A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>原</w:t>
              </w:r>
            </w:ins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会计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副高级会计师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雷延平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呼伦贝尔市财政投资评审中心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57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李青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内蒙古自治区地质学会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会计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正高级会计师、正高级经济师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刘莉飞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内蒙古德鑫工程项目管理有限公司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57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刘永慧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内蒙古自治区地质勘查基金管理中心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会计/地质矿产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副高级会计师/正高级工程师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麻然彬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呼伦贝尔市财政投资评审中心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孟红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内蒙古自治区有色地质勘查局108队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会计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副高级会计师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秦岩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内蒙古锡屹绿矿山技术开发有限公司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会计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研究员级高级会计师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宋利军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副高级经济师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王芳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巴彦淖尔市地质调查院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副高级经济师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王义忠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内蒙古自治区国土资源</w:t>
            </w:r>
            <w:ins w:id="8" w:author="潘学飞:处长核稿" w:date="2021-11-29T16:21:00Z">
              <w:r w:rsidR="0074469A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>原</w:t>
              </w:r>
            </w:ins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财务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正高级经济师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魏小红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内蒙古地质勘查有限责任公司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会计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副高级会计师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武立英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内蒙古地质测绘院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会计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副高级会计师</w:t>
            </w:r>
          </w:p>
        </w:tc>
      </w:tr>
      <w:tr w:rsidR="00F63CBB" w:rsidRPr="00F63CBB" w:rsidTr="00F63CBB">
        <w:trPr>
          <w:trHeight w:val="57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夏傲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内蒙古煤炭地质勘查（集团）公司（内蒙古自治区煤田地质局）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会计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高级会计师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肖丽敏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内蒙古地质工程有限责任公司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会计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副高级会计师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许然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内蒙古煤矿设计研究院有限责任公司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工程经济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宇文利芳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内蒙古煤矿设计研究院有限责任公司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工商管理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高级经济师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张奉启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内蒙古乌海市国土资源矿产资源调查院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副高级经济师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张婧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内蒙古自治区第八地质矿产勘查开发院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会计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高级会计师</w:t>
            </w:r>
          </w:p>
        </w:tc>
      </w:tr>
      <w:tr w:rsidR="00F63CBB" w:rsidRPr="00F63CBB" w:rsidTr="00F63CBB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赵启东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会计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CBB" w:rsidRPr="00F63CBB" w:rsidRDefault="00F63CBB" w:rsidP="00F63CB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3C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高级会计师</w:t>
            </w:r>
          </w:p>
        </w:tc>
      </w:tr>
    </w:tbl>
    <w:p w:rsidR="0027277B" w:rsidRDefault="0027277B" w:rsidP="00A9706E">
      <w:pPr>
        <w:ind w:firstLine="560"/>
      </w:pPr>
    </w:p>
    <w:sectPr w:rsidR="0027277B" w:rsidSect="00F63C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5FAC" w:rsidRDefault="00275FAC" w:rsidP="0074469A">
      <w:pPr>
        <w:ind w:firstLine="560"/>
      </w:pPr>
      <w:r>
        <w:separator/>
      </w:r>
    </w:p>
  </w:endnote>
  <w:endnote w:type="continuationSeparator" w:id="1">
    <w:p w:rsidR="00275FAC" w:rsidRDefault="00275FAC" w:rsidP="0074469A">
      <w:pPr>
        <w:ind w:firstLine="5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69A" w:rsidRDefault="0074469A" w:rsidP="0074469A">
    <w:pPr>
      <w:pStyle w:val="a6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69A" w:rsidRDefault="0074469A" w:rsidP="0074469A">
    <w:pPr>
      <w:pStyle w:val="a6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69A" w:rsidRDefault="0074469A" w:rsidP="0074469A">
    <w:pPr>
      <w:pStyle w:val="a6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5FAC" w:rsidRDefault="00275FAC" w:rsidP="0074469A">
      <w:pPr>
        <w:ind w:firstLine="560"/>
      </w:pPr>
      <w:r>
        <w:separator/>
      </w:r>
    </w:p>
  </w:footnote>
  <w:footnote w:type="continuationSeparator" w:id="1">
    <w:p w:rsidR="00275FAC" w:rsidRDefault="00275FAC" w:rsidP="0074469A">
      <w:pPr>
        <w:ind w:firstLine="56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69A" w:rsidRDefault="0074469A" w:rsidP="0074469A">
    <w:pPr>
      <w:pStyle w:val="a5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69A" w:rsidRDefault="0074469A" w:rsidP="0074469A">
    <w:pPr>
      <w:pStyle w:val="a5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69A" w:rsidRDefault="0074469A" w:rsidP="0074469A">
    <w:pPr>
      <w:pStyle w:val="a5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attachedTemplate r:id="rId1"/>
  <w:trackRevisions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3CBB"/>
    <w:rsid w:val="0027277B"/>
    <w:rsid w:val="00275FAC"/>
    <w:rsid w:val="0074032B"/>
    <w:rsid w:val="0074469A"/>
    <w:rsid w:val="00A9706E"/>
    <w:rsid w:val="00AA2FAA"/>
    <w:rsid w:val="00B00FD6"/>
    <w:rsid w:val="00C228B8"/>
    <w:rsid w:val="00F63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06E"/>
    <w:pPr>
      <w:widowControl w:val="0"/>
      <w:ind w:firstLineChars="200" w:firstLine="200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63CB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63CBB"/>
    <w:rPr>
      <w:color w:val="800080"/>
      <w:u w:val="single"/>
    </w:rPr>
  </w:style>
  <w:style w:type="paragraph" w:customStyle="1" w:styleId="font5">
    <w:name w:val="font5"/>
    <w:basedOn w:val="a"/>
    <w:rsid w:val="00F63CBB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6">
    <w:name w:val="xl66"/>
    <w:basedOn w:val="a"/>
    <w:rsid w:val="00F63C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F63C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68">
    <w:name w:val="xl68"/>
    <w:basedOn w:val="a"/>
    <w:rsid w:val="00F63C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9">
    <w:name w:val="xl69"/>
    <w:basedOn w:val="a"/>
    <w:rsid w:val="00F63C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70">
    <w:name w:val="xl70"/>
    <w:basedOn w:val="a"/>
    <w:rsid w:val="00F63C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F63C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72">
    <w:name w:val="xl72"/>
    <w:basedOn w:val="a"/>
    <w:rsid w:val="00F63CBB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F63CBB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74">
    <w:name w:val="xl74"/>
    <w:basedOn w:val="a"/>
    <w:rsid w:val="00F63CBB"/>
    <w:pPr>
      <w:widowControl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rsid w:val="00F63CBB"/>
    <w:pPr>
      <w:widowControl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rsid w:val="00F63CBB"/>
    <w:pPr>
      <w:widowControl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b/>
      <w:bCs/>
      <w:color w:val="000000"/>
      <w:kern w:val="0"/>
      <w:sz w:val="36"/>
      <w:szCs w:val="36"/>
    </w:rPr>
  </w:style>
  <w:style w:type="paragraph" w:customStyle="1" w:styleId="xl77">
    <w:name w:val="xl77"/>
    <w:basedOn w:val="a"/>
    <w:rsid w:val="00F63CBB"/>
    <w:pPr>
      <w:widowControl/>
      <w:pBdr>
        <w:bottom w:val="single" w:sz="4" w:space="0" w:color="auto"/>
      </w:pBdr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b/>
      <w:bCs/>
      <w:color w:val="000000"/>
      <w:kern w:val="0"/>
      <w:sz w:val="30"/>
      <w:szCs w:val="30"/>
    </w:rPr>
  </w:style>
  <w:style w:type="paragraph" w:customStyle="1" w:styleId="xl78">
    <w:name w:val="xl78"/>
    <w:basedOn w:val="a"/>
    <w:rsid w:val="00F63CBB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b/>
      <w:bCs/>
      <w:color w:val="000000"/>
      <w:kern w:val="0"/>
      <w:sz w:val="30"/>
      <w:szCs w:val="30"/>
    </w:rPr>
  </w:style>
  <w:style w:type="paragraph" w:styleId="a5">
    <w:name w:val="header"/>
    <w:basedOn w:val="a"/>
    <w:link w:val="Char"/>
    <w:uiPriority w:val="99"/>
    <w:semiHidden/>
    <w:unhideWhenUsed/>
    <w:rsid w:val="007446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74469A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7446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74469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4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TotalTime>111</TotalTime>
  <Pages>1</Pages>
  <Words>3630</Words>
  <Characters>20697</Characters>
  <Application>Microsoft Office Word</Application>
  <DocSecurity>0</DocSecurity>
  <Lines>172</Lines>
  <Paragraphs>48</Paragraphs>
  <ScaleCrop>false</ScaleCrop>
  <Company/>
  <LinksUpToDate>false</LinksUpToDate>
  <CharactersWithSpaces>24279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潘学飞:处长核稿</cp:lastModifiedBy>
  <cp:revision>3</cp:revision>
  <dcterms:created xsi:type="dcterms:W3CDTF">2021-11-23T02:05:00Z</dcterms:created>
  <dcterms:modified xsi:type="dcterms:W3CDTF">2021-11-29T08:21:00Z</dcterms:modified>
</cp:coreProperties>
</file>