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5B" w:rsidRDefault="00340C5B" w:rsidP="0017699C">
      <w:pPr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17699C" w:rsidRDefault="0017699C" w:rsidP="0017699C">
      <w:pPr>
        <w:jc w:val="right"/>
        <w:rPr>
          <w:rFonts w:ascii="仿宋_GB2312" w:eastAsia="仿宋_GB2312"/>
          <w:sz w:val="32"/>
          <w:szCs w:val="32"/>
        </w:rPr>
      </w:pPr>
      <w:r w:rsidRPr="001905E2">
        <w:rPr>
          <w:rFonts w:ascii="仿宋_GB2312" w:eastAsia="仿宋_GB2312" w:hint="eastAsia"/>
          <w:sz w:val="32"/>
          <w:szCs w:val="32"/>
        </w:rPr>
        <w:t>内自然收益</w:t>
      </w:r>
      <w:r>
        <w:rPr>
          <w:rFonts w:ascii="仿宋_GB2312" w:eastAsia="仿宋_GB2312" w:hint="eastAsia"/>
          <w:sz w:val="32"/>
          <w:szCs w:val="32"/>
        </w:rPr>
        <w:t>使用</w:t>
      </w:r>
      <w:r w:rsidRPr="001905E2">
        <w:rPr>
          <w:rFonts w:ascii="仿宋_GB2312" w:eastAsia="仿宋_GB2312" w:hint="eastAsia"/>
          <w:sz w:val="32"/>
          <w:szCs w:val="32"/>
        </w:rPr>
        <w:t>〔2020〕号</w:t>
      </w:r>
    </w:p>
    <w:p w:rsidR="00340C5B" w:rsidRPr="001905E2" w:rsidRDefault="00340C5B" w:rsidP="0017699C">
      <w:pPr>
        <w:jc w:val="right"/>
        <w:rPr>
          <w:rFonts w:ascii="仿宋_GB2312" w:eastAsia="仿宋_GB2312"/>
          <w:sz w:val="32"/>
          <w:szCs w:val="32"/>
        </w:rPr>
      </w:pPr>
    </w:p>
    <w:p w:rsidR="007332D8" w:rsidRPr="001853F2" w:rsidRDefault="000973EB" w:rsidP="001853F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矿业权</w:t>
      </w:r>
      <w:r w:rsidR="00340C5B">
        <w:rPr>
          <w:rFonts w:ascii="方正小标宋简体" w:eastAsia="方正小标宋简体" w:hint="eastAsia"/>
          <w:sz w:val="44"/>
          <w:szCs w:val="44"/>
        </w:rPr>
        <w:t>出让收益</w:t>
      </w:r>
      <w:r w:rsidR="00BB1E74">
        <w:rPr>
          <w:rFonts w:ascii="方正小标宋简体" w:eastAsia="方正小标宋简体" w:hint="eastAsia"/>
          <w:sz w:val="44"/>
          <w:szCs w:val="44"/>
        </w:rPr>
        <w:t>评估报告</w:t>
      </w:r>
      <w:r w:rsidR="006B10D6">
        <w:rPr>
          <w:rFonts w:ascii="方正小标宋简体" w:eastAsia="方正小标宋简体" w:hint="eastAsia"/>
          <w:sz w:val="44"/>
          <w:szCs w:val="44"/>
        </w:rPr>
        <w:t>使用证明</w:t>
      </w:r>
    </w:p>
    <w:p w:rsidR="00083DEF" w:rsidRPr="001853F2" w:rsidRDefault="00083DEF">
      <w:pPr>
        <w:rPr>
          <w:rFonts w:ascii="仿宋_GB2312" w:eastAsia="仿宋_GB2312"/>
          <w:sz w:val="32"/>
          <w:szCs w:val="32"/>
        </w:rPr>
      </w:pPr>
    </w:p>
    <w:p w:rsidR="006B10D6" w:rsidRDefault="006B10D6" w:rsidP="006B10D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***公司：</w:t>
      </w:r>
    </w:p>
    <w:p w:rsidR="000973EB" w:rsidRDefault="00340C5B" w:rsidP="00C158B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我厅收到</w:t>
      </w:r>
      <w:r w:rsidR="006B10D6">
        <w:rPr>
          <w:rFonts w:ascii="仿宋_GB2312" w:eastAsia="仿宋_GB2312" w:hint="eastAsia"/>
          <w:sz w:val="32"/>
          <w:szCs w:val="32"/>
        </w:rPr>
        <w:t>你</w:t>
      </w:r>
      <w:r w:rsidR="00083DEF" w:rsidRPr="001853F2">
        <w:rPr>
          <w:rFonts w:ascii="仿宋_GB2312" w:eastAsia="仿宋_GB2312" w:hint="eastAsia"/>
          <w:sz w:val="32"/>
          <w:szCs w:val="32"/>
        </w:rPr>
        <w:t>公司</w:t>
      </w:r>
      <w:r w:rsidR="006B10D6">
        <w:rPr>
          <w:rFonts w:ascii="仿宋_GB2312" w:eastAsia="仿宋_GB2312" w:hint="eastAsia"/>
          <w:sz w:val="32"/>
          <w:szCs w:val="32"/>
        </w:rPr>
        <w:t>提交</w:t>
      </w:r>
      <w:r w:rsidR="00083DEF" w:rsidRPr="001853F2">
        <w:rPr>
          <w:rFonts w:ascii="仿宋_GB2312" w:eastAsia="仿宋_GB2312" w:hint="eastAsia"/>
          <w:sz w:val="32"/>
          <w:szCs w:val="32"/>
        </w:rPr>
        <w:t>的《***出让收益评估报告》</w:t>
      </w:r>
      <w:r>
        <w:rPr>
          <w:rFonts w:ascii="仿宋_GB2312" w:eastAsia="仿宋_GB2312" w:hint="eastAsia"/>
          <w:sz w:val="32"/>
          <w:szCs w:val="32"/>
        </w:rPr>
        <w:t>。</w:t>
      </w:r>
      <w:r w:rsidR="00C158BE" w:rsidRPr="001B5F04">
        <w:rPr>
          <w:rFonts w:ascii="仿宋_GB2312" w:eastAsia="仿宋_GB2312" w:hint="eastAsia"/>
          <w:sz w:val="32"/>
          <w:szCs w:val="32"/>
        </w:rPr>
        <w:t>评估结果</w:t>
      </w:r>
      <w:r w:rsidR="000973EB">
        <w:rPr>
          <w:rFonts w:ascii="仿宋_GB2312" w:eastAsia="仿宋_GB2312" w:hint="eastAsia"/>
          <w:sz w:val="32"/>
          <w:szCs w:val="32"/>
        </w:rPr>
        <w:t>**万元</w:t>
      </w:r>
      <w:r w:rsidR="006B10D6">
        <w:rPr>
          <w:rFonts w:ascii="仿宋_GB2312" w:eastAsia="仿宋_GB2312" w:hint="eastAsia"/>
          <w:sz w:val="32"/>
          <w:szCs w:val="32"/>
        </w:rPr>
        <w:t>（大写人民币：）</w:t>
      </w:r>
      <w:r w:rsidR="000973EB">
        <w:rPr>
          <w:rFonts w:ascii="仿宋_GB2312" w:eastAsia="仿宋_GB2312" w:hint="eastAsia"/>
          <w:sz w:val="32"/>
          <w:szCs w:val="32"/>
        </w:rPr>
        <w:t>，</w:t>
      </w:r>
      <w:r w:rsidR="00C158BE">
        <w:rPr>
          <w:rFonts w:ascii="仿宋_GB2312" w:eastAsia="仿宋_GB2312" w:hint="eastAsia"/>
          <w:sz w:val="32"/>
          <w:szCs w:val="32"/>
        </w:rPr>
        <w:t>不低于</w:t>
      </w:r>
      <w:r w:rsidR="00C158BE" w:rsidRPr="001B5F04">
        <w:rPr>
          <w:rFonts w:ascii="仿宋_GB2312" w:eastAsia="仿宋_GB2312" w:hint="eastAsia"/>
          <w:sz w:val="32"/>
          <w:szCs w:val="32"/>
        </w:rPr>
        <w:t>自治区公布的矿业权出让收益市场基准价（基准率）</w:t>
      </w:r>
      <w:r w:rsidR="00C158BE">
        <w:rPr>
          <w:rFonts w:ascii="仿宋_GB2312" w:eastAsia="仿宋_GB2312" w:hint="eastAsia"/>
          <w:sz w:val="32"/>
          <w:szCs w:val="32"/>
        </w:rPr>
        <w:t>，可以作为</w:t>
      </w:r>
      <w:ins w:id="1" w:author="于东淑:处长核稿" w:date="2020-10-27T08:44:00Z">
        <w:r w:rsidR="00F44395">
          <w:rPr>
            <w:rFonts w:ascii="仿宋_GB2312" w:eastAsia="仿宋_GB2312" w:hint="eastAsia"/>
            <w:sz w:val="32"/>
            <w:szCs w:val="32"/>
          </w:rPr>
          <w:t>确定</w:t>
        </w:r>
      </w:ins>
      <w:r w:rsidR="00C158BE" w:rsidRPr="00C52768">
        <w:rPr>
          <w:rFonts w:ascii="仿宋_GB2312" w:eastAsia="仿宋_GB2312" w:hint="eastAsia"/>
          <w:sz w:val="32"/>
          <w:szCs w:val="32"/>
        </w:rPr>
        <w:t>公开出让</w:t>
      </w:r>
      <w:del w:id="2" w:author="于东淑:处长核稿" w:date="2020-10-27T08:47:00Z">
        <w:r w:rsidR="000973EB" w:rsidDel="00F44395">
          <w:rPr>
            <w:rFonts w:ascii="仿宋_GB2312" w:eastAsia="仿宋_GB2312" w:hint="eastAsia"/>
            <w:sz w:val="32"/>
            <w:szCs w:val="32"/>
          </w:rPr>
          <w:delText>项目</w:delText>
        </w:r>
      </w:del>
      <w:del w:id="3" w:author="于东淑:处长核稿" w:date="2020-10-27T08:46:00Z">
        <w:r w:rsidR="000973EB" w:rsidDel="00F44395">
          <w:rPr>
            <w:rFonts w:ascii="仿宋_GB2312" w:eastAsia="仿宋_GB2312" w:hint="eastAsia"/>
            <w:sz w:val="32"/>
            <w:szCs w:val="32"/>
          </w:rPr>
          <w:delText>的</w:delText>
        </w:r>
        <w:r w:rsidR="00C158BE" w:rsidRPr="00C52768" w:rsidDel="00F44395">
          <w:rPr>
            <w:rFonts w:ascii="仿宋_GB2312" w:eastAsia="仿宋_GB2312" w:hint="eastAsia"/>
            <w:sz w:val="32"/>
            <w:szCs w:val="32"/>
          </w:rPr>
          <w:delText>参考</w:delText>
        </w:r>
      </w:del>
      <w:r w:rsidR="00C158BE" w:rsidRPr="00C52768">
        <w:rPr>
          <w:rFonts w:ascii="仿宋_GB2312" w:eastAsia="仿宋_GB2312" w:hint="eastAsia"/>
          <w:sz w:val="32"/>
          <w:szCs w:val="32"/>
        </w:rPr>
        <w:t>底价</w:t>
      </w:r>
      <w:ins w:id="4" w:author="于东淑:处长核稿" w:date="2020-10-27T08:46:00Z">
        <w:r w:rsidR="00F44395">
          <w:rPr>
            <w:rFonts w:ascii="仿宋_GB2312" w:eastAsia="仿宋_GB2312" w:hint="eastAsia"/>
            <w:sz w:val="32"/>
            <w:szCs w:val="32"/>
          </w:rPr>
          <w:t>的</w:t>
        </w:r>
        <w:r w:rsidR="00F44395" w:rsidRPr="00C52768">
          <w:rPr>
            <w:rFonts w:ascii="仿宋_GB2312" w:eastAsia="仿宋_GB2312" w:hint="eastAsia"/>
            <w:sz w:val="32"/>
            <w:szCs w:val="32"/>
          </w:rPr>
          <w:t>参考</w:t>
        </w:r>
        <w:r w:rsidR="00F44395">
          <w:rPr>
            <w:rFonts w:ascii="仿宋_GB2312" w:eastAsia="仿宋_GB2312" w:hint="eastAsia"/>
            <w:sz w:val="32"/>
            <w:szCs w:val="32"/>
          </w:rPr>
          <w:t>意见</w:t>
        </w:r>
      </w:ins>
      <w:r w:rsidR="006B10D6">
        <w:rPr>
          <w:rFonts w:ascii="仿宋_GB2312" w:eastAsia="仿宋_GB2312" w:hint="eastAsia"/>
          <w:sz w:val="32"/>
          <w:szCs w:val="32"/>
        </w:rPr>
        <w:t>使用</w:t>
      </w:r>
      <w:r w:rsidR="000973EB">
        <w:rPr>
          <w:rFonts w:ascii="仿宋_GB2312" w:eastAsia="仿宋_GB2312" w:hint="eastAsia"/>
          <w:sz w:val="32"/>
          <w:szCs w:val="32"/>
        </w:rPr>
        <w:t>。</w:t>
      </w:r>
    </w:p>
    <w:p w:rsidR="00C158BE" w:rsidRPr="001B5F04" w:rsidRDefault="00340C5B" w:rsidP="00C158B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评估基准日：**年*月*日。</w:t>
      </w:r>
      <w:r w:rsidR="00C158BE" w:rsidRPr="001B5F04">
        <w:rPr>
          <w:rFonts w:ascii="仿宋_GB2312" w:eastAsia="仿宋_GB2312" w:hint="eastAsia"/>
          <w:sz w:val="32"/>
          <w:szCs w:val="32"/>
        </w:rPr>
        <w:t>评估结果自评估基准日起有效期一年。</w:t>
      </w:r>
    </w:p>
    <w:p w:rsidR="001853F2" w:rsidRDefault="001853F2" w:rsidP="00340C5B">
      <w:pPr>
        <w:rPr>
          <w:rFonts w:ascii="仿宋_GB2312" w:eastAsia="仿宋_GB2312"/>
          <w:sz w:val="32"/>
          <w:szCs w:val="32"/>
        </w:rPr>
      </w:pPr>
    </w:p>
    <w:p w:rsidR="00340C5B" w:rsidRDefault="00340C5B" w:rsidP="00340C5B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月 日</w:t>
      </w:r>
    </w:p>
    <w:p w:rsidR="00340C5B" w:rsidRDefault="00340C5B" w:rsidP="00340C5B">
      <w:pPr>
        <w:rPr>
          <w:rFonts w:ascii="仿宋_GB2312" w:eastAsia="仿宋_GB2312"/>
          <w:sz w:val="32"/>
          <w:szCs w:val="32"/>
        </w:rPr>
      </w:pPr>
    </w:p>
    <w:p w:rsidR="00340C5B" w:rsidRDefault="00340C5B" w:rsidP="00340C5B">
      <w:pPr>
        <w:rPr>
          <w:rFonts w:ascii="仿宋_GB2312" w:eastAsia="仿宋_GB2312"/>
          <w:sz w:val="32"/>
          <w:szCs w:val="32"/>
        </w:rPr>
      </w:pPr>
    </w:p>
    <w:p w:rsidR="00340C5B" w:rsidRDefault="00340C5B" w:rsidP="00340C5B">
      <w:pPr>
        <w:rPr>
          <w:rFonts w:ascii="仿宋_GB2312" w:eastAsia="仿宋_GB2312"/>
          <w:sz w:val="32"/>
          <w:szCs w:val="32"/>
        </w:rPr>
      </w:pPr>
    </w:p>
    <w:p w:rsidR="00340C5B" w:rsidRDefault="00340C5B" w:rsidP="00340C5B">
      <w:pPr>
        <w:rPr>
          <w:rFonts w:ascii="仿宋_GB2312" w:eastAsia="仿宋_GB2312"/>
          <w:sz w:val="32"/>
          <w:szCs w:val="32"/>
        </w:rPr>
      </w:pPr>
    </w:p>
    <w:p w:rsidR="00340C5B" w:rsidRDefault="00340C5B" w:rsidP="00340C5B">
      <w:pPr>
        <w:rPr>
          <w:rFonts w:ascii="仿宋_GB2312" w:eastAsia="仿宋_GB2312"/>
          <w:sz w:val="32"/>
          <w:szCs w:val="32"/>
        </w:rPr>
      </w:pPr>
    </w:p>
    <w:p w:rsidR="00340C5B" w:rsidRPr="001853F2" w:rsidRDefault="00340C5B" w:rsidP="00340C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抄送：</w:t>
      </w:r>
      <w:r w:rsidRPr="00C52768">
        <w:rPr>
          <w:rFonts w:ascii="仿宋_GB2312" w:eastAsia="仿宋_GB2312" w:hint="eastAsia"/>
          <w:sz w:val="32"/>
          <w:szCs w:val="32"/>
        </w:rPr>
        <w:t>矿业权</w:t>
      </w:r>
      <w:r>
        <w:rPr>
          <w:rFonts w:ascii="仿宋_GB2312" w:eastAsia="仿宋_GB2312" w:hint="eastAsia"/>
          <w:sz w:val="32"/>
          <w:szCs w:val="32"/>
        </w:rPr>
        <w:t>管理</w:t>
      </w:r>
      <w:r w:rsidRPr="00C52768">
        <w:rPr>
          <w:rFonts w:ascii="仿宋_GB2312" w:eastAsia="仿宋_GB2312" w:hint="eastAsia"/>
          <w:sz w:val="32"/>
          <w:szCs w:val="32"/>
        </w:rPr>
        <w:t>处、财务</w:t>
      </w:r>
      <w:r>
        <w:rPr>
          <w:rFonts w:ascii="仿宋_GB2312" w:eastAsia="仿宋_GB2312" w:hint="eastAsia"/>
          <w:sz w:val="32"/>
          <w:szCs w:val="32"/>
        </w:rPr>
        <w:t>与资金运用</w:t>
      </w:r>
      <w:r w:rsidRPr="00C52768">
        <w:rPr>
          <w:rFonts w:ascii="仿宋_GB2312" w:eastAsia="仿宋_GB2312" w:hint="eastAsia"/>
          <w:sz w:val="32"/>
          <w:szCs w:val="32"/>
        </w:rPr>
        <w:t>处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340C5B" w:rsidRPr="001853F2" w:rsidSect="0073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18" w:rsidRDefault="00360E18" w:rsidP="001E7248">
      <w:r>
        <w:separator/>
      </w:r>
    </w:p>
  </w:endnote>
  <w:endnote w:type="continuationSeparator" w:id="0">
    <w:p w:rsidR="00360E18" w:rsidRDefault="00360E18" w:rsidP="001E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18" w:rsidRDefault="00360E18" w:rsidP="001E7248">
      <w:r>
        <w:separator/>
      </w:r>
    </w:p>
  </w:footnote>
  <w:footnote w:type="continuationSeparator" w:id="0">
    <w:p w:rsidR="00360E18" w:rsidRDefault="00360E18" w:rsidP="001E7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trackRevisions/>
  <w:documentProtection w:edit="readOnly" w:enforcement="1" w:cryptProviderType="rsaFull" w:cryptAlgorithmClass="hash" w:cryptAlgorithmType="typeAny" w:cryptAlgorithmSid="4" w:cryptSpinCount="50000" w:hash="aR/VQy0AatYFT2vRG1rCeips9rc=" w:salt="dF2CYcGsk/ZhHxwo6ZMmN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EF"/>
    <w:rsid w:val="00012D8E"/>
    <w:rsid w:val="00083DEF"/>
    <w:rsid w:val="000973EB"/>
    <w:rsid w:val="0017699C"/>
    <w:rsid w:val="001853F2"/>
    <w:rsid w:val="001B171D"/>
    <w:rsid w:val="001E5C04"/>
    <w:rsid w:val="001E7248"/>
    <w:rsid w:val="00340C5B"/>
    <w:rsid w:val="00360E18"/>
    <w:rsid w:val="00480966"/>
    <w:rsid w:val="004B19B1"/>
    <w:rsid w:val="006B10D6"/>
    <w:rsid w:val="007332D8"/>
    <w:rsid w:val="007634E8"/>
    <w:rsid w:val="008B3D70"/>
    <w:rsid w:val="008D1E4A"/>
    <w:rsid w:val="00950B1F"/>
    <w:rsid w:val="009B6388"/>
    <w:rsid w:val="009E1489"/>
    <w:rsid w:val="00BB1E74"/>
    <w:rsid w:val="00C158BE"/>
    <w:rsid w:val="00F44395"/>
    <w:rsid w:val="00F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2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2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2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2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1</TotalTime>
  <Pages>1</Pages>
  <Words>29</Words>
  <Characters>170</Characters>
  <Application>Microsoft Office Word</Application>
  <DocSecurity>8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张利辉:</dc:creator>
  <cp:lastModifiedBy>wyf</cp:lastModifiedBy>
  <cp:revision>2</cp:revision>
  <dcterms:created xsi:type="dcterms:W3CDTF">2020-10-29T04:23:00Z</dcterms:created>
  <dcterms:modified xsi:type="dcterms:W3CDTF">2020-10-29T04:23:00Z</dcterms:modified>
</cp:coreProperties>
</file>